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B0" w:rsidRPr="002617A8" w:rsidRDefault="00B341B0" w:rsidP="00B341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</w:t>
      </w:r>
      <w:r w:rsidRPr="002617A8">
        <w:rPr>
          <w:rFonts w:ascii="Times New Roman" w:hAnsi="Times New Roman" w:cs="Times New Roman"/>
          <w:b/>
          <w:sz w:val="28"/>
          <w:szCs w:val="28"/>
        </w:rPr>
        <w:t>ное дошкольное образовательное учреждение детский сад № 25 «Малыш»</w:t>
      </w:r>
    </w:p>
    <w:p w:rsidR="00B341B0" w:rsidRDefault="00B341B0" w:rsidP="00B341B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41B0" w:rsidRDefault="00B341B0" w:rsidP="00B341B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41B0" w:rsidRDefault="00B341B0" w:rsidP="00B34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1B0" w:rsidRDefault="00B341B0" w:rsidP="00B34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1B0" w:rsidRDefault="00B341B0" w:rsidP="00B34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1B0" w:rsidRDefault="00B341B0" w:rsidP="00B34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1B0" w:rsidRDefault="00B341B0" w:rsidP="00B34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1B0" w:rsidRDefault="00B341B0" w:rsidP="00B34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1B0" w:rsidRPr="00B341B0" w:rsidRDefault="00B341B0" w:rsidP="00B341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</w:pPr>
      <w:r w:rsidRPr="00B341B0">
        <w:rPr>
          <w:rFonts w:ascii="Times New Roman" w:hAnsi="Times New Roman" w:cs="Times New Roman"/>
          <w:b/>
          <w:i/>
          <w:sz w:val="36"/>
          <w:szCs w:val="36"/>
        </w:rPr>
        <w:t>Сценарий утренника</w:t>
      </w:r>
      <w:r w:rsidRPr="00B341B0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  <w:t xml:space="preserve"> к</w:t>
      </w:r>
      <w:r w:rsidRPr="00B341B0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  <w:t xml:space="preserve"> 8 марта в средней группе «Удивительные приключения кота Леопольда и мышат»</w:t>
      </w:r>
    </w:p>
    <w:p w:rsidR="00B341B0" w:rsidRDefault="00B341B0" w:rsidP="00B341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41B0" w:rsidRDefault="00B341B0" w:rsidP="00B34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1B0" w:rsidRDefault="00B341B0" w:rsidP="00B34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1B0" w:rsidRDefault="00B341B0" w:rsidP="00B34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1B0" w:rsidRDefault="00B341B0" w:rsidP="00B341B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музыкальный руководитель </w:t>
      </w:r>
    </w:p>
    <w:p w:rsidR="00B341B0" w:rsidRDefault="00B341B0" w:rsidP="00B341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Геннадьевна</w:t>
      </w:r>
    </w:p>
    <w:p w:rsidR="00B341B0" w:rsidRDefault="00B341B0" w:rsidP="00B341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1B0" w:rsidRDefault="00B341B0" w:rsidP="00B341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41B0" w:rsidRDefault="00B341B0" w:rsidP="00B341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1B0" w:rsidRDefault="00B341B0" w:rsidP="00B341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1B0" w:rsidRDefault="00B341B0" w:rsidP="00B341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41B0" w:rsidRDefault="00B341B0" w:rsidP="00B341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41B0" w:rsidRDefault="00B341B0" w:rsidP="00B341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41B0" w:rsidRDefault="00B341B0" w:rsidP="00B341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41B0" w:rsidRDefault="00B341B0" w:rsidP="00B341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41B0" w:rsidRDefault="00B341B0" w:rsidP="00B341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41B0" w:rsidRPr="00B341B0" w:rsidRDefault="00B341B0" w:rsidP="00B341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Карпинск, 2023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84D44" w:rsidRPr="00084D44" w:rsidRDefault="00B341B0" w:rsidP="00084D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(Дети по музыку</w:t>
      </w:r>
      <w:r w:rsidR="00084D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входят в зал, встают полукругом)</w:t>
      </w:r>
    </w:p>
    <w:p w:rsidR="005E125B" w:rsidRPr="00A07E4E" w:rsidRDefault="00CA4AB5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5E125B" w:rsidRPr="00084D4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84D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125B" w:rsidRPr="00A07E4E">
        <w:rPr>
          <w:rFonts w:ascii="Times New Roman" w:eastAsia="Times New Roman" w:hAnsi="Times New Roman" w:cs="Times New Roman"/>
          <w:sz w:val="28"/>
          <w:szCs w:val="28"/>
        </w:rPr>
        <w:t>Мы здесь сегодня собрались</w:t>
      </w:r>
    </w:p>
    <w:p w:rsidR="005E125B" w:rsidRPr="00A07E4E" w:rsidRDefault="00084D44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5E125B" w:rsidRPr="00A07E4E">
        <w:rPr>
          <w:rFonts w:ascii="Times New Roman" w:eastAsia="Times New Roman" w:hAnsi="Times New Roman" w:cs="Times New Roman"/>
          <w:sz w:val="28"/>
          <w:szCs w:val="28"/>
        </w:rPr>
        <w:t>Чтобы поздравить наших мам</w:t>
      </w:r>
    </w:p>
    <w:p w:rsidR="005E125B" w:rsidRPr="00A07E4E" w:rsidRDefault="00084D44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CA4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25B" w:rsidRPr="00A07E4E">
        <w:rPr>
          <w:rFonts w:ascii="Times New Roman" w:eastAsia="Times New Roman" w:hAnsi="Times New Roman" w:cs="Times New Roman"/>
          <w:sz w:val="28"/>
          <w:szCs w:val="28"/>
        </w:rPr>
        <w:t>Большого счастья и здоровья</w:t>
      </w:r>
    </w:p>
    <w:p w:rsidR="005E125B" w:rsidRPr="00A07E4E" w:rsidRDefault="00084D44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CA4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25B" w:rsidRPr="00A07E4E">
        <w:rPr>
          <w:rFonts w:ascii="Times New Roman" w:eastAsia="Times New Roman" w:hAnsi="Times New Roman" w:cs="Times New Roman"/>
          <w:sz w:val="28"/>
          <w:szCs w:val="28"/>
        </w:rPr>
        <w:t xml:space="preserve">Мы от души желаем Вам! </w:t>
      </w:r>
    </w:p>
    <w:p w:rsidR="005E125B" w:rsidRPr="00A07E4E" w:rsidRDefault="00084D44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CA4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25B" w:rsidRPr="00A07E4E">
        <w:rPr>
          <w:rFonts w:ascii="Times New Roman" w:eastAsia="Times New Roman" w:hAnsi="Times New Roman" w:cs="Times New Roman"/>
          <w:sz w:val="28"/>
          <w:szCs w:val="28"/>
        </w:rPr>
        <w:t>Нежный, добрый очень милый и весенний и красивый</w:t>
      </w:r>
    </w:p>
    <w:p w:rsidR="005E125B" w:rsidRDefault="00084D44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5E125B" w:rsidRPr="00A07E4E">
        <w:rPr>
          <w:rFonts w:ascii="Times New Roman" w:eastAsia="Times New Roman" w:hAnsi="Times New Roman" w:cs="Times New Roman"/>
          <w:sz w:val="28"/>
          <w:szCs w:val="28"/>
        </w:rPr>
        <w:t>Праздник лучший самый</w:t>
      </w:r>
      <w:r w:rsidR="00F20532" w:rsidRPr="00A07E4E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A53768" w:rsidRPr="00A07E4E" w:rsidRDefault="00A53768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С праздником Вас мамы! </w:t>
      </w:r>
    </w:p>
    <w:p w:rsidR="00F20532" w:rsidRPr="00A07E4E" w:rsidRDefault="00F20532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0532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 w:rsidRPr="00A07E4E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A07E4E">
        <w:rPr>
          <w:rFonts w:ascii="Times New Roman" w:eastAsia="Times New Roman" w:hAnsi="Times New Roman" w:cs="Times New Roman"/>
          <w:sz w:val="28"/>
          <w:szCs w:val="28"/>
        </w:rPr>
        <w:t>: Мы сегодня нарядились</w:t>
      </w:r>
    </w:p>
    <w:p w:rsidR="005E125B" w:rsidRPr="00A07E4E" w:rsidRDefault="00F20532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5E125B" w:rsidRPr="00A07E4E">
        <w:rPr>
          <w:rFonts w:ascii="Times New Roman" w:eastAsia="Times New Roman" w:hAnsi="Times New Roman" w:cs="Times New Roman"/>
          <w:sz w:val="28"/>
          <w:szCs w:val="28"/>
        </w:rPr>
        <w:t>удем петь и танцевать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Будем вместе веселиться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Будем маму поздравлять!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spellStart"/>
      <w:r w:rsidRPr="00A07E4E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A07E4E">
        <w:rPr>
          <w:rFonts w:ascii="Times New Roman" w:eastAsia="Times New Roman" w:hAnsi="Times New Roman" w:cs="Times New Roman"/>
          <w:sz w:val="28"/>
          <w:szCs w:val="28"/>
        </w:rPr>
        <w:t>: Пригласили в гости к нам, мы и бабушек и мам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Обещаем, обещаем здесь не будет скучно вам!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spellStart"/>
      <w:proofErr w:type="gramStart"/>
      <w:r w:rsidRPr="00A07E4E">
        <w:rPr>
          <w:rFonts w:ascii="Times New Roman" w:eastAsia="Times New Roman" w:hAnsi="Times New Roman" w:cs="Times New Roman"/>
          <w:sz w:val="28"/>
          <w:szCs w:val="28"/>
        </w:rPr>
        <w:t>реб:Я</w:t>
      </w:r>
      <w:proofErr w:type="spellEnd"/>
      <w:proofErr w:type="gramEnd"/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хоть маленький совсем, но скажу я людям всем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Что добрее и умнее нету мамочки моей.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 w:rsidRPr="00A07E4E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A07E4E">
        <w:rPr>
          <w:rFonts w:ascii="Times New Roman" w:eastAsia="Times New Roman" w:hAnsi="Times New Roman" w:cs="Times New Roman"/>
          <w:sz w:val="28"/>
          <w:szCs w:val="28"/>
        </w:rPr>
        <w:t>: Дорогую мамочку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Нежно обниму.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Будь здорова, мамочка!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Все: Я тебя люблю!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proofErr w:type="spellStart"/>
      <w:r w:rsidRPr="00A07E4E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A07E4E">
        <w:rPr>
          <w:rFonts w:ascii="Times New Roman" w:eastAsia="Times New Roman" w:hAnsi="Times New Roman" w:cs="Times New Roman"/>
          <w:sz w:val="28"/>
          <w:szCs w:val="28"/>
        </w:rPr>
        <w:t>. Дорогие мамы очень любят нас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Песенку для мамы мы споём сейчас! </w:t>
      </w:r>
    </w:p>
    <w:p w:rsidR="005E125B" w:rsidRPr="00A07E4E" w:rsidRDefault="00F20532" w:rsidP="00A0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«Песенка про маму» </w:t>
      </w:r>
      <w:proofErr w:type="spellStart"/>
      <w:proofErr w:type="gramStart"/>
      <w:r w:rsidRPr="00A07E4E">
        <w:rPr>
          <w:rFonts w:ascii="Times New Roman" w:eastAsia="Times New Roman" w:hAnsi="Times New Roman" w:cs="Times New Roman"/>
          <w:b/>
          <w:bCs/>
          <w:sz w:val="28"/>
          <w:szCs w:val="28"/>
        </w:rPr>
        <w:t>муз.Вересокиной</w:t>
      </w:r>
      <w:proofErr w:type="spellEnd"/>
      <w:proofErr w:type="gramEnd"/>
      <w:r w:rsidRPr="00A07E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E125B" w:rsidRPr="00A07E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Давайте же и бабушек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Поздравим с Женским днем! </w:t>
      </w:r>
    </w:p>
    <w:p w:rsidR="00F20532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>Для них прочтем стихи мы</w:t>
      </w:r>
    </w:p>
    <w:p w:rsidR="00A53768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И песенку споем!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proofErr w:type="spellStart"/>
      <w:proofErr w:type="gramStart"/>
      <w:r w:rsidRPr="00A07E4E">
        <w:rPr>
          <w:rFonts w:ascii="Times New Roman" w:eastAsia="Times New Roman" w:hAnsi="Times New Roman" w:cs="Times New Roman"/>
          <w:sz w:val="28"/>
          <w:szCs w:val="28"/>
        </w:rPr>
        <w:t>реб:Я</w:t>
      </w:r>
      <w:proofErr w:type="spellEnd"/>
      <w:proofErr w:type="gramEnd"/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бабулю поздравляю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С женским праздником весны!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Я бабулю обожаю, людям бабушки нужны!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proofErr w:type="spellStart"/>
      <w:r w:rsidRPr="00A07E4E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A07E4E">
        <w:rPr>
          <w:rFonts w:ascii="Times New Roman" w:eastAsia="Times New Roman" w:hAnsi="Times New Roman" w:cs="Times New Roman"/>
          <w:sz w:val="28"/>
          <w:szCs w:val="28"/>
        </w:rPr>
        <w:t>. Кто на кухне с поварешкой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У плиты всегда стоит.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Кто нам штопает одежку,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Пылесосом кто гудит?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proofErr w:type="spellStart"/>
      <w:r w:rsidRPr="00A07E4E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A07E4E">
        <w:rPr>
          <w:rFonts w:ascii="Times New Roman" w:eastAsia="Times New Roman" w:hAnsi="Times New Roman" w:cs="Times New Roman"/>
          <w:sz w:val="28"/>
          <w:szCs w:val="28"/>
        </w:rPr>
        <w:t>: Кто на свете всех вкуснее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Пирожки всегда печет?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Даже папы кто главнее,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И кому всегда почет?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proofErr w:type="spellStart"/>
      <w:r w:rsidRPr="00A07E4E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: Кто споет нам на ночь песню,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Чтобы сладко мы заснули?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Кто добрей всех и чудесней?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Ну, конечно же – бабули! </w:t>
      </w:r>
    </w:p>
    <w:p w:rsidR="005E125B" w:rsidRPr="00947667" w:rsidRDefault="005E125B" w:rsidP="00947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Песня</w:t>
      </w:r>
      <w:r w:rsidR="00F20532" w:rsidRPr="00A07E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«Бабушка моя» муз. Куклиной   </w:t>
      </w:r>
      <w:r w:rsidRPr="00A07E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07E4E" w:rsidRDefault="00A07E4E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(Дети садятся на стульчики.)</w:t>
      </w:r>
    </w:p>
    <w:p w:rsidR="00F20532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 музыку «На крутом бережку» появляется кот Леопольд.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Леопольд: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Ой, а где же это я?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Ведь на рыбалку шел с утра.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Вот, и удочку взял…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Но куда же я попал?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А попал ты в детский сад. Сегодня праздник у ребят.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Леопольд: Представления люблю! Веселить я всех могу! </w:t>
      </w:r>
    </w:p>
    <w:p w:rsidR="005E125B" w:rsidRPr="00A07E4E" w:rsidRDefault="00CA4AB5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самый добрый кот на свете – м</w:t>
      </w:r>
      <w:r w:rsidR="005E125B" w:rsidRPr="00A07E4E">
        <w:rPr>
          <w:rFonts w:ascii="Times New Roman" w:eastAsia="Times New Roman" w:hAnsi="Times New Roman" w:cs="Times New Roman"/>
          <w:sz w:val="28"/>
          <w:szCs w:val="28"/>
        </w:rPr>
        <w:t xml:space="preserve">еня за это любят дети!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Леопольдом все зовут… Но какой же праздник тут?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Мамин день – 8 Марта!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Леопольд: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праздником мамы, с праздником бабушки, с праздником девочки и воспитательницы!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>В этот солнечный денек</w:t>
      </w:r>
      <w:r w:rsidR="00CA4A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Испеку я вам пирог.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Вкусный, пышный, аппетитный, с очень сладкою начинкой!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 музыку выставляют стол, на нем кастрюля, баночки с солью, сахаром, мукой, водой и т. д. Леопольд надевает фартук, «замешивает тесто» (подушка в белой наволочке, называя продукты, которые кладет в кастрюлю. В это время под музыку «Хвост за хвост» входят двое мышат с пригласительными билетами.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1 мышонок: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Приглашенье получили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Мы на утренник от вас!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Так спешили, так спешили,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Наряжались целый час!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2 мышонок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>: И, наверно, нам мышатам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Очень рады вы, ребята!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Мыши оглядываются вокруг, замечают Леопольда, возмущенно переглядываются.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мыш</w:t>
      </w:r>
      <w:proofErr w:type="spellEnd"/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-к: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(сердито) Вот наш враг – кот Леопольд!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Хвост </w:t>
      </w:r>
      <w:r w:rsidR="00CA4AB5">
        <w:rPr>
          <w:rFonts w:ascii="Times New Roman" w:eastAsia="Times New Roman" w:hAnsi="Times New Roman" w:cs="Times New Roman"/>
          <w:sz w:val="28"/>
          <w:szCs w:val="28"/>
        </w:rPr>
        <w:t>за хвост! (топает ногой)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мыш</w:t>
      </w:r>
      <w:proofErr w:type="spellEnd"/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-к:</w:t>
      </w:r>
      <w:r w:rsidR="00CA4AB5">
        <w:rPr>
          <w:rFonts w:ascii="Times New Roman" w:eastAsia="Times New Roman" w:hAnsi="Times New Roman" w:cs="Times New Roman"/>
          <w:sz w:val="28"/>
          <w:szCs w:val="28"/>
        </w:rPr>
        <w:t xml:space="preserve"> Глаз за глаз! (грозит кулаком)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Ищем мы его повсюду,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А он моет здесь посуду!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Леопольд: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Ну что вы расшумелись? У всех настроение хорошее. </w:t>
      </w:r>
    </w:p>
    <w:p w:rsidR="005E125B" w:rsidRPr="00A07E4E" w:rsidRDefault="00A53768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Помогите мне скорее – п</w:t>
      </w:r>
      <w:r w:rsidR="005E125B" w:rsidRPr="00A07E4E">
        <w:rPr>
          <w:rFonts w:ascii="Times New Roman" w:eastAsia="Times New Roman" w:hAnsi="Times New Roman" w:cs="Times New Roman"/>
          <w:sz w:val="28"/>
          <w:szCs w:val="28"/>
        </w:rPr>
        <w:t xml:space="preserve">ироги будут вкуснее!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мыш</w:t>
      </w:r>
      <w:proofErr w:type="spellEnd"/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-к: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Настроение хорошее? </w:t>
      </w:r>
      <w:r w:rsidR="00CA4AB5" w:rsidRPr="00A07E4E">
        <w:rPr>
          <w:rFonts w:ascii="Times New Roman" w:eastAsia="Times New Roman" w:hAnsi="Times New Roman" w:cs="Times New Roman"/>
          <w:sz w:val="28"/>
          <w:szCs w:val="28"/>
        </w:rPr>
        <w:t>Ну,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мы вам сейчас его испортим!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spellStart"/>
      <w:r w:rsidRPr="00A07E4E">
        <w:rPr>
          <w:rFonts w:ascii="Times New Roman" w:eastAsia="Times New Roman" w:hAnsi="Times New Roman" w:cs="Times New Roman"/>
          <w:sz w:val="28"/>
          <w:szCs w:val="28"/>
        </w:rPr>
        <w:t>мыш</w:t>
      </w:r>
      <w:proofErr w:type="spellEnd"/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-к: И пироги съедим, Никому не дадим! </w:t>
      </w:r>
    </w:p>
    <w:p w:rsidR="005E125B" w:rsidRPr="00A07E4E" w:rsidRDefault="00F20532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>(</w:t>
      </w:r>
      <w:r w:rsidR="005E125B" w:rsidRPr="00A07E4E">
        <w:rPr>
          <w:rFonts w:ascii="Times New Roman" w:eastAsia="Times New Roman" w:hAnsi="Times New Roman" w:cs="Times New Roman"/>
          <w:sz w:val="28"/>
          <w:szCs w:val="28"/>
        </w:rPr>
        <w:t>Мыши обсыпают Леопольда мукой, отбирают кастрюлю и убегают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>)</w:t>
      </w:r>
      <w:r w:rsidR="005E125B" w:rsidRPr="00A07E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Леопольд: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Ой, что же делать? Убежали, насорили, </w:t>
      </w:r>
    </w:p>
    <w:p w:rsidR="005E125B" w:rsidRPr="00A07E4E" w:rsidRDefault="00A53768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5E125B" w:rsidRPr="00A07E4E">
        <w:rPr>
          <w:rFonts w:ascii="Times New Roman" w:eastAsia="Times New Roman" w:hAnsi="Times New Roman" w:cs="Times New Roman"/>
          <w:sz w:val="28"/>
          <w:szCs w:val="28"/>
        </w:rPr>
        <w:t xml:space="preserve">И гостей всех огорчили…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А ты не огорчайся, наши ребята сейчас всем настроение</w:t>
      </w:r>
      <w:r w:rsidR="00F20532" w:rsidRPr="00A07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поправят. </w:t>
      </w:r>
      <w:r w:rsidR="00A5376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20532" w:rsidRPr="00A07E4E">
        <w:rPr>
          <w:rFonts w:ascii="Times New Roman" w:eastAsia="Times New Roman" w:hAnsi="Times New Roman" w:cs="Times New Roman"/>
          <w:sz w:val="28"/>
          <w:szCs w:val="28"/>
        </w:rPr>
        <w:t>Дети споют песенку для своих мам, и сразу веселее станет.</w:t>
      </w:r>
    </w:p>
    <w:p w:rsidR="008E5AE0" w:rsidRDefault="00CA4AB5" w:rsidP="00A0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Песня </w:t>
      </w:r>
      <w:r w:rsidR="008E5AE0" w:rsidRPr="00A07E4E">
        <w:rPr>
          <w:rFonts w:ascii="Times New Roman" w:eastAsia="Times New Roman" w:hAnsi="Times New Roman" w:cs="Times New Roman"/>
          <w:b/>
          <w:sz w:val="28"/>
          <w:szCs w:val="28"/>
        </w:rPr>
        <w:t>«Мы запели песенку»</w:t>
      </w:r>
    </w:p>
    <w:p w:rsidR="00A17408" w:rsidRPr="00A07E4E" w:rsidRDefault="00A17408" w:rsidP="00A0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Ведущая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: Весело, весело музыка играет.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Всех девчонок и мальчишек к танцу приглашает. </w:t>
      </w:r>
    </w:p>
    <w:p w:rsidR="008E5AE0" w:rsidRPr="00A07E4E" w:rsidRDefault="008E5AE0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Взяться за руки нам нужно, танцевать мы будем дружно,</w:t>
      </w:r>
    </w:p>
    <w:p w:rsidR="008E5AE0" w:rsidRPr="00A07E4E" w:rsidRDefault="008E5AE0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>Вот сейчас мы все попляшем, польку нашу вам покажем.</w:t>
      </w:r>
    </w:p>
    <w:p w:rsidR="008E5AE0" w:rsidRDefault="008E5AE0" w:rsidP="00A0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b/>
          <w:sz w:val="28"/>
          <w:szCs w:val="28"/>
        </w:rPr>
        <w:t>ТАНЕЦ «Полька»</w:t>
      </w:r>
    </w:p>
    <w:p w:rsidR="00A17408" w:rsidRPr="00A07E4E" w:rsidRDefault="00A17408" w:rsidP="00A0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Леопольд: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Какие у вас способные дети: танцуют, поют, как настоящие артисты! </w:t>
      </w:r>
    </w:p>
    <w:p w:rsidR="005E125B" w:rsidRPr="00A53768" w:rsidRDefault="00A53768" w:rsidP="00A07E4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3768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5E125B" w:rsidRPr="00A53768">
        <w:rPr>
          <w:rFonts w:ascii="Times New Roman" w:eastAsia="Times New Roman" w:hAnsi="Times New Roman" w:cs="Times New Roman"/>
          <w:i/>
          <w:sz w:val="28"/>
          <w:szCs w:val="28"/>
        </w:rPr>
        <w:t>Под музыку появляются сердитые мышата</w:t>
      </w:r>
      <w:r w:rsidRPr="00A5376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5E125B" w:rsidRPr="00A53768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мыш</w:t>
      </w:r>
      <w:proofErr w:type="spellEnd"/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-к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: Леопольд, выходи!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мыш</w:t>
      </w:r>
      <w:proofErr w:type="spellEnd"/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-к: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Выходи, подлый трус! (грозит кулаком</w:t>
      </w:r>
      <w:proofErr w:type="gramStart"/>
      <w:r w:rsidRPr="00A07E4E">
        <w:rPr>
          <w:rFonts w:ascii="Times New Roman" w:eastAsia="Times New Roman" w:hAnsi="Times New Roman" w:cs="Times New Roman"/>
          <w:sz w:val="28"/>
          <w:szCs w:val="28"/>
        </w:rPr>
        <w:t>) .</w:t>
      </w:r>
      <w:proofErr w:type="gramEnd"/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Леопольд: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(улыбается) Ребята, давайте жить дружно!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Мыши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>: Дава</w:t>
      </w:r>
      <w:r w:rsidR="00A53768">
        <w:rPr>
          <w:rFonts w:ascii="Times New Roman" w:eastAsia="Times New Roman" w:hAnsi="Times New Roman" w:cs="Times New Roman"/>
          <w:sz w:val="28"/>
          <w:szCs w:val="28"/>
        </w:rPr>
        <w:t>йте! (</w:t>
      </w:r>
      <w:r w:rsidR="00A53768" w:rsidRPr="00A53768">
        <w:rPr>
          <w:rFonts w:ascii="Times New Roman" w:eastAsia="Times New Roman" w:hAnsi="Times New Roman" w:cs="Times New Roman"/>
          <w:i/>
          <w:sz w:val="28"/>
          <w:szCs w:val="28"/>
        </w:rPr>
        <w:t>осторожно подходят ближе)</w:t>
      </w:r>
      <w:r w:rsidRPr="00A5376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А мы тоже умеем петь </w:t>
      </w:r>
    </w:p>
    <w:p w:rsidR="005E125B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Леопольд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53768" w:rsidRPr="00A07E4E">
        <w:rPr>
          <w:rFonts w:ascii="Times New Roman" w:eastAsia="Times New Roman" w:hAnsi="Times New Roman" w:cs="Times New Roman"/>
          <w:sz w:val="28"/>
          <w:szCs w:val="28"/>
        </w:rPr>
        <w:t>Спойте,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768" w:rsidRPr="00A07E4E">
        <w:rPr>
          <w:rFonts w:ascii="Times New Roman" w:eastAsia="Times New Roman" w:hAnsi="Times New Roman" w:cs="Times New Roman"/>
          <w:sz w:val="28"/>
          <w:szCs w:val="28"/>
        </w:rPr>
        <w:t>пожалуйста,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ребятам! </w:t>
      </w:r>
    </w:p>
    <w:p w:rsidR="00A53768" w:rsidRPr="00A07E4E" w:rsidRDefault="00A53768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Вместе оба мышонка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>: Частушки</w:t>
      </w:r>
      <w:r w:rsidR="00084D4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1 мышонок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>: Думал я и день и ночь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Как же маме мне помочь?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>Сегодня праздник –</w:t>
      </w:r>
      <w:r w:rsidR="00A53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>женский день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А мне вставать так было лень.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2 мышонок: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Думал день и думал ночь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Как мне бабушке помочь?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>Пылесосить не могу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Примусь я лучше за еду.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1 мышонок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>: Думал день и думал ночь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Как своей сестре помочь?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>Перебил я всю посуду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Больше мыть её не буду!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2 мышонок: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Думали мы день и ночь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Леопольду как помочь?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>Уд</w:t>
      </w:r>
      <w:r w:rsidR="00A53768">
        <w:rPr>
          <w:rFonts w:ascii="Times New Roman" w:eastAsia="Times New Roman" w:hAnsi="Times New Roman" w:cs="Times New Roman"/>
          <w:sz w:val="28"/>
          <w:szCs w:val="28"/>
        </w:rPr>
        <w:t xml:space="preserve">очку мы взяли и быстро убежали 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(убегают с удочкой, хохочут) </w:t>
      </w:r>
    </w:p>
    <w:p w:rsidR="004902BD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Леопольд: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Ничего, ребята, я себе новую удочку сделаю!</w:t>
      </w:r>
      <w:r w:rsidR="008E5AE0" w:rsidRPr="00A07E4E">
        <w:rPr>
          <w:rFonts w:ascii="Times New Roman" w:eastAsia="Times New Roman" w:hAnsi="Times New Roman" w:cs="Times New Roman"/>
          <w:sz w:val="28"/>
          <w:szCs w:val="28"/>
        </w:rPr>
        <w:t xml:space="preserve"> А сейчас с вами поиграю, новую песенку спою, мышат на праздник позову.</w:t>
      </w:r>
    </w:p>
    <w:p w:rsidR="004902BD" w:rsidRPr="00CA4AB5" w:rsidRDefault="004902BD" w:rsidP="00A0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AB5">
        <w:rPr>
          <w:rFonts w:ascii="Times New Roman" w:eastAsia="Times New Roman" w:hAnsi="Times New Roman" w:cs="Times New Roman"/>
          <w:b/>
          <w:sz w:val="24"/>
          <w:szCs w:val="24"/>
        </w:rPr>
        <w:t>ИГРА «</w:t>
      </w:r>
      <w:r w:rsidR="00A17408" w:rsidRPr="00A17408">
        <w:rPr>
          <w:rFonts w:ascii="Times New Roman" w:eastAsia="Times New Roman" w:hAnsi="Times New Roman" w:cs="Times New Roman"/>
          <w:b/>
          <w:sz w:val="32"/>
          <w:szCs w:val="32"/>
        </w:rPr>
        <w:t>Ходит котик серенький</w:t>
      </w:r>
      <w:r w:rsidRPr="00CA4AB5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9476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7408">
        <w:rPr>
          <w:rFonts w:ascii="Times New Roman" w:eastAsia="Times New Roman" w:hAnsi="Times New Roman" w:cs="Times New Roman"/>
          <w:b/>
          <w:sz w:val="24"/>
          <w:szCs w:val="24"/>
        </w:rPr>
        <w:t>(кот Васька)</w:t>
      </w:r>
    </w:p>
    <w:p w:rsidR="004902BD" w:rsidRPr="00A53768" w:rsidRDefault="004902BD" w:rsidP="00A07E4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3768">
        <w:rPr>
          <w:rFonts w:ascii="Times New Roman" w:eastAsia="Times New Roman" w:hAnsi="Times New Roman" w:cs="Times New Roman"/>
          <w:i/>
          <w:sz w:val="28"/>
          <w:szCs w:val="28"/>
        </w:rPr>
        <w:t>(перед последним куплетом входят мыши, включаются в игру, затем убегают из зала)</w:t>
      </w:r>
    </w:p>
    <w:p w:rsidR="004902BD" w:rsidRPr="00A07E4E" w:rsidRDefault="004902BD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Лео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>: не догнать мышат, но ничего,  попробую их укротить. У меня есть волшебная дудочка, услышат ее мышата и сразу станут послушными.</w:t>
      </w:r>
    </w:p>
    <w:p w:rsidR="00040DB3" w:rsidRPr="00A07E4E" w:rsidRDefault="00040DB3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i/>
          <w:iCs/>
          <w:sz w:val="28"/>
          <w:szCs w:val="28"/>
        </w:rPr>
        <w:t>Леопольд «играет» на дудочке («Болеро» или любая восточная мелодия) Мышата складывают послушно лапки, преданно смотрят на Леопольда, следуют за ним повсюду, как загипнотизированные.</w:t>
      </w:r>
    </w:p>
    <w:p w:rsidR="004902BD" w:rsidRPr="00A07E4E" w:rsidRDefault="004902BD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Белый</w:t>
      </w:r>
      <w:r w:rsidR="00A53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>(виновато): Леопольд, прости, мы больше не будем!</w:t>
      </w:r>
    </w:p>
    <w:p w:rsidR="004902BD" w:rsidRPr="00A07E4E" w:rsidRDefault="004902BD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Серый</w:t>
      </w:r>
      <w:r w:rsidR="00A53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980" w:rsidRPr="00A07E4E">
        <w:rPr>
          <w:rFonts w:ascii="Times New Roman" w:eastAsia="Times New Roman" w:hAnsi="Times New Roman" w:cs="Times New Roman"/>
          <w:sz w:val="28"/>
          <w:szCs w:val="28"/>
        </w:rPr>
        <w:t>(жалобно): Прости ,</w:t>
      </w:r>
      <w:r w:rsidR="00CA4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0980" w:rsidRPr="00A07E4E">
        <w:rPr>
          <w:rFonts w:ascii="Times New Roman" w:eastAsia="Times New Roman" w:hAnsi="Times New Roman" w:cs="Times New Roman"/>
          <w:sz w:val="28"/>
          <w:szCs w:val="28"/>
        </w:rPr>
        <w:t>Леопольдушка</w:t>
      </w:r>
      <w:proofErr w:type="spellEnd"/>
      <w:r w:rsidR="008F0980" w:rsidRPr="00A07E4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F0980" w:rsidRPr="00A07E4E" w:rsidRDefault="008F0980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Лео: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Вот так-то лучше. Чем шалить поиграйте  лучше с детьми.</w:t>
      </w:r>
    </w:p>
    <w:p w:rsidR="00F93976" w:rsidRPr="00A17408" w:rsidRDefault="008F0980" w:rsidP="00A17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AB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ИГРА «ЖМУРКИ</w:t>
      </w:r>
      <w:r w:rsidR="00A1740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F93976" w:rsidRPr="00F93976">
        <w:rPr>
          <w:rStyle w:val="a5"/>
          <w:sz w:val="28"/>
          <w:szCs w:val="28"/>
        </w:rPr>
        <w:t>.</w:t>
      </w:r>
    </w:p>
    <w:p w:rsidR="008F0980" w:rsidRPr="00A07E4E" w:rsidRDefault="008F0980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>: Не секрет, что мамин день с утра до вечера наполнен разными делами. Кто же поможет маме?</w:t>
      </w:r>
    </w:p>
    <w:p w:rsidR="008F0980" w:rsidRPr="00A07E4E" w:rsidRDefault="008F0980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Мамин труд я берегу, </w:t>
      </w:r>
      <w:r w:rsidR="00A53768" w:rsidRPr="00A07E4E">
        <w:rPr>
          <w:rFonts w:ascii="Times New Roman" w:eastAsia="Times New Roman" w:hAnsi="Times New Roman" w:cs="Times New Roman"/>
          <w:sz w:val="28"/>
          <w:szCs w:val="28"/>
        </w:rPr>
        <w:t>помогаю,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чем могу.</w:t>
      </w:r>
    </w:p>
    <w:p w:rsidR="008F0980" w:rsidRPr="00A07E4E" w:rsidRDefault="008F0980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Нынче мама на обед приготовила котлет, </w:t>
      </w:r>
    </w:p>
    <w:p w:rsidR="008F0980" w:rsidRPr="00A07E4E" w:rsidRDefault="008F0980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>И сказала: «Слушай, выручи, покушай!»</w:t>
      </w:r>
    </w:p>
    <w:p w:rsidR="008F0980" w:rsidRPr="00A07E4E" w:rsidRDefault="008F0980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>Я поел немного. Разве не подмога?</w:t>
      </w:r>
    </w:p>
    <w:p w:rsidR="008F0980" w:rsidRPr="00A07E4E" w:rsidRDefault="00A53768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>у,</w:t>
      </w:r>
      <w:r w:rsidR="008F0980" w:rsidRPr="00A07E4E">
        <w:rPr>
          <w:rFonts w:ascii="Times New Roman" w:eastAsia="Times New Roman" w:hAnsi="Times New Roman" w:cs="Times New Roman"/>
          <w:sz w:val="28"/>
          <w:szCs w:val="28"/>
        </w:rPr>
        <w:t xml:space="preserve"> это, конечно, шутка. Наши 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980" w:rsidRPr="00A07E4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980" w:rsidRPr="00A07E4E">
        <w:rPr>
          <w:rFonts w:ascii="Times New Roman" w:eastAsia="Times New Roman" w:hAnsi="Times New Roman" w:cs="Times New Roman"/>
          <w:sz w:val="28"/>
          <w:szCs w:val="28"/>
        </w:rPr>
        <w:t>настоящие помощники. И сейчас они это докажут. Посмотрите, как наши девочки умеют стирать.</w:t>
      </w:r>
    </w:p>
    <w:p w:rsidR="00947667" w:rsidRDefault="00947667" w:rsidP="00A0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980" w:rsidRDefault="008F0980" w:rsidP="00A0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AB5">
        <w:rPr>
          <w:rFonts w:ascii="Times New Roman" w:eastAsia="Times New Roman" w:hAnsi="Times New Roman" w:cs="Times New Roman"/>
          <w:b/>
          <w:sz w:val="24"/>
          <w:szCs w:val="24"/>
        </w:rPr>
        <w:t>ИНСЦЕНИРОВКА  «БОЛЬШАЯ СТИРКА»</w:t>
      </w:r>
      <w:r w:rsidR="00A17408">
        <w:rPr>
          <w:rFonts w:ascii="Times New Roman" w:eastAsia="Times New Roman" w:hAnsi="Times New Roman" w:cs="Times New Roman"/>
          <w:b/>
          <w:sz w:val="24"/>
          <w:szCs w:val="24"/>
        </w:rPr>
        <w:t xml:space="preserve"> (Будем маме помогать…)</w:t>
      </w:r>
    </w:p>
    <w:p w:rsidR="00AB426A" w:rsidRPr="00AB426A" w:rsidRDefault="00AB426A" w:rsidP="00AB426A">
      <w:pPr>
        <w:pStyle w:val="a4"/>
        <w:rPr>
          <w:sz w:val="28"/>
          <w:szCs w:val="28"/>
        </w:rPr>
      </w:pPr>
      <w:r w:rsidRPr="00AB426A">
        <w:rPr>
          <w:rStyle w:val="a3"/>
          <w:i/>
          <w:iCs/>
          <w:sz w:val="28"/>
          <w:szCs w:val="28"/>
        </w:rPr>
        <w:t>Ведущий:</w:t>
      </w:r>
      <w:r w:rsidRPr="00AB426A">
        <w:rPr>
          <w:sz w:val="28"/>
          <w:szCs w:val="28"/>
        </w:rPr>
        <w:t xml:space="preserve"> А теперь, детвора, новая игра.</w:t>
      </w:r>
      <w:r w:rsidRPr="00AB426A">
        <w:rPr>
          <w:sz w:val="28"/>
          <w:szCs w:val="28"/>
        </w:rPr>
        <w:br/>
        <w:t>Девочкам нашим на смену</w:t>
      </w:r>
      <w:r w:rsidRPr="00AB426A">
        <w:rPr>
          <w:sz w:val="28"/>
          <w:szCs w:val="28"/>
        </w:rPr>
        <w:br/>
        <w:t>Выйдут мальчики – джентльмены!</w:t>
      </w:r>
      <w:r w:rsidRPr="00AB426A">
        <w:rPr>
          <w:sz w:val="28"/>
          <w:szCs w:val="28"/>
        </w:rPr>
        <w:br/>
        <w:t>Мамам дома они помогают,</w:t>
      </w:r>
      <w:r w:rsidRPr="00AB426A">
        <w:rPr>
          <w:sz w:val="28"/>
          <w:szCs w:val="28"/>
        </w:rPr>
        <w:br/>
        <w:t>Косынку да фартук они надевают!</w:t>
      </w:r>
    </w:p>
    <w:p w:rsidR="00AB426A" w:rsidRPr="00AB426A" w:rsidRDefault="00AB426A" w:rsidP="00AB426A">
      <w:pPr>
        <w:pStyle w:val="a4"/>
        <w:jc w:val="center"/>
        <w:rPr>
          <w:sz w:val="32"/>
          <w:szCs w:val="32"/>
        </w:rPr>
      </w:pPr>
      <w:r w:rsidRPr="00AB426A">
        <w:rPr>
          <w:rStyle w:val="a3"/>
          <w:iCs/>
          <w:sz w:val="32"/>
          <w:szCs w:val="32"/>
        </w:rPr>
        <w:t>Игра «Поздравь свою подружку»</w:t>
      </w:r>
    </w:p>
    <w:p w:rsidR="00AB426A" w:rsidRPr="00AB426A" w:rsidRDefault="00AB426A" w:rsidP="00AB426A">
      <w:pPr>
        <w:pStyle w:val="a4"/>
        <w:rPr>
          <w:sz w:val="28"/>
          <w:szCs w:val="28"/>
        </w:rPr>
      </w:pPr>
      <w:r>
        <w:rPr>
          <w:sz w:val="28"/>
          <w:szCs w:val="28"/>
        </w:rPr>
        <w:t>(Три девочки встаю</w:t>
      </w:r>
      <w:r w:rsidRPr="00AB426A">
        <w:rPr>
          <w:sz w:val="28"/>
          <w:szCs w:val="28"/>
        </w:rPr>
        <w:t xml:space="preserve">т напротив стульчиков, а три мальчика возле стульчиков с предметами. На счет 1,2, 3 – беги – каждый мальчик берет фартук и бежит к девочке и надевает его на нее, </w:t>
      </w:r>
      <w:proofErr w:type="spellStart"/>
      <w:r w:rsidRPr="00AB426A">
        <w:rPr>
          <w:sz w:val="28"/>
          <w:szCs w:val="28"/>
        </w:rPr>
        <w:t>возращается</w:t>
      </w:r>
      <w:proofErr w:type="spellEnd"/>
      <w:r w:rsidRPr="00AB426A">
        <w:rPr>
          <w:sz w:val="28"/>
          <w:szCs w:val="28"/>
        </w:rPr>
        <w:t xml:space="preserve">, берет косынку, бежит </w:t>
      </w:r>
      <w:proofErr w:type="gramStart"/>
      <w:r w:rsidRPr="00AB426A">
        <w:rPr>
          <w:sz w:val="28"/>
          <w:szCs w:val="28"/>
        </w:rPr>
        <w:t>снова ,</w:t>
      </w:r>
      <w:proofErr w:type="gramEnd"/>
      <w:r w:rsidRPr="00AB426A">
        <w:rPr>
          <w:sz w:val="28"/>
          <w:szCs w:val="28"/>
        </w:rPr>
        <w:t xml:space="preserve"> чтобы завязать девочке косынку, </w:t>
      </w:r>
      <w:proofErr w:type="spellStart"/>
      <w:r w:rsidRPr="00AB426A">
        <w:rPr>
          <w:sz w:val="28"/>
          <w:szCs w:val="28"/>
        </w:rPr>
        <w:t>возращается</w:t>
      </w:r>
      <w:proofErr w:type="spellEnd"/>
      <w:r w:rsidRPr="00AB426A">
        <w:rPr>
          <w:sz w:val="28"/>
          <w:szCs w:val="28"/>
        </w:rPr>
        <w:t xml:space="preserve"> за цветком, бежит снова, вручает ей, произносит «Поздравляю!»</w:t>
      </w:r>
      <w:r>
        <w:rPr>
          <w:sz w:val="28"/>
          <w:szCs w:val="28"/>
        </w:rPr>
        <w:t>)</w:t>
      </w:r>
    </w:p>
    <w:p w:rsidR="00040DB3" w:rsidRPr="00A07E4E" w:rsidRDefault="00040DB3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Белый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(выносит банку с надписью «Варенье»): Вот тебе, Леопольд еще подарочек – варенье. Угощайся!</w:t>
      </w:r>
    </w:p>
    <w:p w:rsidR="00040DB3" w:rsidRPr="00A07E4E" w:rsidRDefault="00040DB3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Серый</w:t>
      </w:r>
      <w:r w:rsidR="00A53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>(пятится к двери):</w:t>
      </w:r>
      <w:r w:rsidR="00A53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>Ты любишь сладкое, пробуй, пробуй. Тебе понравится!</w:t>
      </w:r>
    </w:p>
    <w:p w:rsidR="00040DB3" w:rsidRPr="00A07E4E" w:rsidRDefault="00040DB3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Лео:</w:t>
      </w:r>
      <w:r w:rsidR="00A53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>(открывает банку, достает оттуда рыбок, удивляется): Это не варенье, здесь рыбки плавают…</w:t>
      </w:r>
    </w:p>
    <w:p w:rsidR="00040DB3" w:rsidRPr="00A07E4E" w:rsidRDefault="00040DB3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Мыши</w:t>
      </w:r>
      <w:r w:rsidR="00A53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>(радостно): Леопольд, берегись!</w:t>
      </w:r>
    </w:p>
    <w:p w:rsidR="00040DB3" w:rsidRPr="00A07E4E" w:rsidRDefault="00040DB3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Серый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>: Эти щуки тебя</w:t>
      </w:r>
      <w:r w:rsidR="00A93B71" w:rsidRPr="00A07E4E">
        <w:rPr>
          <w:rFonts w:ascii="Times New Roman" w:eastAsia="Times New Roman" w:hAnsi="Times New Roman" w:cs="Times New Roman"/>
          <w:sz w:val="28"/>
          <w:szCs w:val="28"/>
        </w:rPr>
        <w:t xml:space="preserve"> за лапы укусят!</w:t>
      </w:r>
    </w:p>
    <w:p w:rsidR="00A93B71" w:rsidRPr="00A07E4E" w:rsidRDefault="00A93B71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Белый: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Будешь </w:t>
      </w:r>
      <w:r w:rsidR="00A07E4E" w:rsidRPr="00A07E4E">
        <w:rPr>
          <w:rFonts w:ascii="Times New Roman" w:eastAsia="Times New Roman" w:hAnsi="Times New Roman" w:cs="Times New Roman"/>
          <w:sz w:val="28"/>
          <w:szCs w:val="28"/>
        </w:rPr>
        <w:t>знать,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как нами командовать! (убегают)</w:t>
      </w:r>
    </w:p>
    <w:p w:rsidR="00A93B71" w:rsidRPr="00A07E4E" w:rsidRDefault="00A07E4E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Лео: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="00A93B71" w:rsidRPr="00A07E4E">
        <w:rPr>
          <w:rFonts w:ascii="Times New Roman" w:eastAsia="Times New Roman" w:hAnsi="Times New Roman" w:cs="Times New Roman"/>
          <w:sz w:val="28"/>
          <w:szCs w:val="28"/>
        </w:rPr>
        <w:t>, давайте жить дружно. Пусть эти рыбки сейчас поиграют, из озера в озеро переплывают.</w:t>
      </w:r>
    </w:p>
    <w:p w:rsidR="00947667" w:rsidRDefault="00947667" w:rsidP="00A0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667" w:rsidRDefault="00947667" w:rsidP="00A0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B71" w:rsidRPr="00A07E4E" w:rsidRDefault="00A93B71" w:rsidP="00A0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b/>
          <w:sz w:val="28"/>
          <w:szCs w:val="28"/>
        </w:rPr>
        <w:t>Аттракцион «Перенеси рыбку»</w:t>
      </w:r>
      <w:r w:rsidR="00A537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3768" w:rsidRPr="00A53768">
        <w:rPr>
          <w:rFonts w:ascii="Times New Roman" w:eastAsia="Times New Roman" w:hAnsi="Times New Roman" w:cs="Times New Roman"/>
          <w:sz w:val="28"/>
          <w:szCs w:val="28"/>
        </w:rPr>
        <w:t>(обручи, 2 ведра, рыбки, удочки)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В зал заглядывают испуганные мышата.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мыш</w:t>
      </w:r>
      <w:proofErr w:type="spellEnd"/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-к: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Леопольд, выходи, пироги твои горят!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мыш</w:t>
      </w:r>
      <w:proofErr w:type="spellEnd"/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-к: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Они нас слушать не хотят! </w:t>
      </w:r>
    </w:p>
    <w:p w:rsidR="00A07E4E" w:rsidRDefault="00A07E4E" w:rsidP="00A07E4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i/>
          <w:sz w:val="28"/>
          <w:szCs w:val="28"/>
        </w:rPr>
        <w:t>(Мыши убегают, Леопольд за ни</w:t>
      </w:r>
      <w:r w:rsidR="005E125B" w:rsidRPr="00A07E4E">
        <w:rPr>
          <w:rFonts w:ascii="Times New Roman" w:eastAsia="Times New Roman" w:hAnsi="Times New Roman" w:cs="Times New Roman"/>
          <w:i/>
          <w:sz w:val="28"/>
          <w:szCs w:val="28"/>
        </w:rPr>
        <w:t>ми уходит из зала</w:t>
      </w:r>
      <w:r w:rsidRPr="00A07E4E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5E125B" w:rsidRPr="00A07E4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A53768" w:rsidRPr="00A07E4E" w:rsidRDefault="00A53768" w:rsidP="00A07E4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Ведущая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>: Пока Леопольд вышел, давайте расскажем стихи, которые мы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учили к празднику.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Разноцветный </w:t>
      </w:r>
      <w:proofErr w:type="spellStart"/>
      <w:r w:rsidRPr="00A07E4E">
        <w:rPr>
          <w:rFonts w:ascii="Times New Roman" w:eastAsia="Times New Roman" w:hAnsi="Times New Roman" w:cs="Times New Roman"/>
          <w:b/>
          <w:sz w:val="28"/>
          <w:szCs w:val="28"/>
        </w:rPr>
        <w:t>подаpок</w:t>
      </w:r>
      <w:proofErr w:type="spellEnd"/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Pr="00A07E4E">
        <w:rPr>
          <w:rFonts w:ascii="Times New Roman" w:eastAsia="Times New Roman" w:hAnsi="Times New Roman" w:cs="Times New Roman"/>
          <w:sz w:val="28"/>
          <w:szCs w:val="28"/>
        </w:rPr>
        <w:t>подаpок</w:t>
      </w:r>
      <w:proofErr w:type="spellEnd"/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768" w:rsidRPr="00A07E4E">
        <w:rPr>
          <w:rFonts w:ascii="Times New Roman" w:eastAsia="Times New Roman" w:hAnsi="Times New Roman" w:cs="Times New Roman"/>
          <w:sz w:val="28"/>
          <w:szCs w:val="28"/>
        </w:rPr>
        <w:t>разноцветный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7E4E">
        <w:rPr>
          <w:rFonts w:ascii="Times New Roman" w:eastAsia="Times New Roman" w:hAnsi="Times New Roman" w:cs="Times New Roman"/>
          <w:sz w:val="28"/>
          <w:szCs w:val="28"/>
        </w:rPr>
        <w:t>Подаpить</w:t>
      </w:r>
      <w:proofErr w:type="spellEnd"/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768" w:rsidRPr="00A07E4E">
        <w:rPr>
          <w:rFonts w:ascii="Times New Roman" w:eastAsia="Times New Roman" w:hAnsi="Times New Roman" w:cs="Times New Roman"/>
          <w:sz w:val="28"/>
          <w:szCs w:val="28"/>
        </w:rPr>
        <w:t>решила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маме.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A53768" w:rsidRPr="00A07E4E">
        <w:rPr>
          <w:rFonts w:ascii="Times New Roman" w:eastAsia="Times New Roman" w:hAnsi="Times New Roman" w:cs="Times New Roman"/>
          <w:sz w:val="28"/>
          <w:szCs w:val="28"/>
        </w:rPr>
        <w:t>старалась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07E4E">
        <w:rPr>
          <w:rFonts w:ascii="Times New Roman" w:eastAsia="Times New Roman" w:hAnsi="Times New Roman" w:cs="Times New Roman"/>
          <w:sz w:val="28"/>
          <w:szCs w:val="28"/>
        </w:rPr>
        <w:t>pисовала</w:t>
      </w:r>
      <w:proofErr w:type="spellEnd"/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7E4E">
        <w:rPr>
          <w:rFonts w:ascii="Times New Roman" w:eastAsia="Times New Roman" w:hAnsi="Times New Roman" w:cs="Times New Roman"/>
          <w:sz w:val="28"/>
          <w:szCs w:val="28"/>
        </w:rPr>
        <w:t>Четыp</w:t>
      </w:r>
      <w:proofErr w:type="gramStart"/>
      <w:r w:rsidRPr="00A07E4E">
        <w:rPr>
          <w:rFonts w:ascii="Times New Roman" w:eastAsia="Times New Roman" w:hAnsi="Times New Roman" w:cs="Times New Roman"/>
          <w:sz w:val="28"/>
          <w:szCs w:val="28"/>
        </w:rPr>
        <w:t>ьмя</w:t>
      </w:r>
      <w:proofErr w:type="spellEnd"/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768" w:rsidRPr="00A07E4E">
        <w:rPr>
          <w:rFonts w:ascii="Times New Roman" w:eastAsia="Times New Roman" w:hAnsi="Times New Roman" w:cs="Times New Roman"/>
          <w:sz w:val="28"/>
          <w:szCs w:val="28"/>
        </w:rPr>
        <w:t>карандашами</w:t>
      </w:r>
      <w:proofErr w:type="gramEnd"/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7E4E">
        <w:rPr>
          <w:rFonts w:ascii="Times New Roman" w:eastAsia="Times New Roman" w:hAnsi="Times New Roman" w:cs="Times New Roman"/>
          <w:sz w:val="28"/>
          <w:szCs w:val="28"/>
        </w:rPr>
        <w:t>Hо</w:t>
      </w:r>
      <w:proofErr w:type="spellEnd"/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сначала я на </w:t>
      </w:r>
      <w:proofErr w:type="spellStart"/>
      <w:r w:rsidRPr="00A07E4E">
        <w:rPr>
          <w:rFonts w:ascii="Times New Roman" w:eastAsia="Times New Roman" w:hAnsi="Times New Roman" w:cs="Times New Roman"/>
          <w:sz w:val="28"/>
          <w:szCs w:val="28"/>
        </w:rPr>
        <w:t>кpасный</w:t>
      </w:r>
      <w:proofErr w:type="spellEnd"/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Слишком сильно нажимала,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А потом, за </w:t>
      </w:r>
      <w:r w:rsidR="00A53768" w:rsidRPr="00A07E4E">
        <w:rPr>
          <w:rFonts w:ascii="Times New Roman" w:eastAsia="Times New Roman" w:hAnsi="Times New Roman" w:cs="Times New Roman"/>
          <w:sz w:val="28"/>
          <w:szCs w:val="28"/>
        </w:rPr>
        <w:t>красным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4E">
        <w:rPr>
          <w:rFonts w:ascii="Times New Roman" w:eastAsia="Times New Roman" w:hAnsi="Times New Roman" w:cs="Times New Roman"/>
          <w:sz w:val="28"/>
          <w:szCs w:val="28"/>
        </w:rPr>
        <w:t>сpазy</w:t>
      </w:r>
      <w:proofErr w:type="spellEnd"/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Фиолетовый сломала,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А потом сломался синий,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A07E4E">
        <w:rPr>
          <w:rFonts w:ascii="Times New Roman" w:eastAsia="Times New Roman" w:hAnsi="Times New Roman" w:cs="Times New Roman"/>
          <w:sz w:val="28"/>
          <w:szCs w:val="28"/>
        </w:rPr>
        <w:t>оpанжевый</w:t>
      </w:r>
      <w:proofErr w:type="spellEnd"/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сломала.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proofErr w:type="spellStart"/>
      <w:r w:rsidRPr="00A07E4E">
        <w:rPr>
          <w:rFonts w:ascii="Times New Roman" w:eastAsia="Times New Roman" w:hAnsi="Times New Roman" w:cs="Times New Roman"/>
          <w:sz w:val="28"/>
          <w:szCs w:val="28"/>
        </w:rPr>
        <w:t>pавно</w:t>
      </w:r>
      <w:proofErr w:type="spellEnd"/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4E">
        <w:rPr>
          <w:rFonts w:ascii="Times New Roman" w:eastAsia="Times New Roman" w:hAnsi="Times New Roman" w:cs="Times New Roman"/>
          <w:sz w:val="28"/>
          <w:szCs w:val="28"/>
        </w:rPr>
        <w:t>поpтpет</w:t>
      </w:r>
      <w:proofErr w:type="spellEnd"/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4E">
        <w:rPr>
          <w:rFonts w:ascii="Times New Roman" w:eastAsia="Times New Roman" w:hAnsi="Times New Roman" w:cs="Times New Roman"/>
          <w:sz w:val="28"/>
          <w:szCs w:val="28"/>
        </w:rPr>
        <w:t>кpасивый</w:t>
      </w:r>
      <w:proofErr w:type="spellEnd"/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7E4E">
        <w:rPr>
          <w:rFonts w:ascii="Times New Roman" w:eastAsia="Times New Roman" w:hAnsi="Times New Roman" w:cs="Times New Roman"/>
          <w:sz w:val="28"/>
          <w:szCs w:val="28"/>
        </w:rPr>
        <w:t>Потомy</w:t>
      </w:r>
      <w:proofErr w:type="spellEnd"/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что это - мама!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b/>
          <w:sz w:val="28"/>
          <w:szCs w:val="28"/>
        </w:rPr>
        <w:t>Праздничный наряд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>Смотрит мама, не поймёт - почему у дочки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Оказались на ногах разные носочки?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«Нарядиться просто я к празднику хотела.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Вот и разные носки на себя надела.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>Выбирала долго я, а потом решила: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>Голубой и розовый - очень даже мило</w:t>
      </w:r>
      <w:proofErr w:type="gramStart"/>
      <w:r w:rsidRPr="00A07E4E">
        <w:rPr>
          <w:rFonts w:ascii="Times New Roman" w:eastAsia="Times New Roman" w:hAnsi="Times New Roman" w:cs="Times New Roman"/>
          <w:sz w:val="28"/>
          <w:szCs w:val="28"/>
        </w:rPr>
        <w:t>! »</w:t>
      </w:r>
      <w:proofErr w:type="gramEnd"/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b/>
          <w:sz w:val="28"/>
          <w:szCs w:val="28"/>
        </w:rPr>
        <w:t>Моя бабушка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Со мною бабушка моя,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И значит, главный в доме — я,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Шкафы мне можно открывать,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Цветы кефиром поливать,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>Играть подушкою в футбол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И полотенцем чистить пол.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Могу я есть руками торт,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Нарочно хлопать дверью!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А с мамой это не пройдет. </w:t>
      </w:r>
    </w:p>
    <w:p w:rsidR="005E125B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Я уже проверил. </w:t>
      </w:r>
    </w:p>
    <w:p w:rsidR="001916A6" w:rsidRDefault="001916A6" w:rsidP="00A07E4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40DB3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Входит кот Леопольд.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Леопольд: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Все кругом обошел, </w:t>
      </w:r>
    </w:p>
    <w:p w:rsidR="005E125B" w:rsidRPr="00A07E4E" w:rsidRDefault="00084D44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5E125B" w:rsidRPr="00A07E4E">
        <w:rPr>
          <w:rFonts w:ascii="Times New Roman" w:eastAsia="Times New Roman" w:hAnsi="Times New Roman" w:cs="Times New Roman"/>
          <w:sz w:val="28"/>
          <w:szCs w:val="28"/>
        </w:rPr>
        <w:t xml:space="preserve">А мышат не нашел. </w:t>
      </w:r>
    </w:p>
    <w:p w:rsidR="005E125B" w:rsidRPr="00A07E4E" w:rsidRDefault="00084D44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5E125B" w:rsidRPr="00A07E4E">
        <w:rPr>
          <w:rFonts w:ascii="Times New Roman" w:eastAsia="Times New Roman" w:hAnsi="Times New Roman" w:cs="Times New Roman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эти узелочки (показывает) </w:t>
      </w:r>
    </w:p>
    <w:p w:rsidR="005E125B" w:rsidRPr="00A07E4E" w:rsidRDefault="00A93B71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>Развяжу</w:t>
      </w:r>
      <w:r w:rsidR="00084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6A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84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6A6">
        <w:rPr>
          <w:rFonts w:ascii="Times New Roman" w:eastAsia="Times New Roman" w:hAnsi="Times New Roman" w:cs="Times New Roman"/>
          <w:sz w:val="28"/>
          <w:szCs w:val="28"/>
        </w:rPr>
        <w:t xml:space="preserve">ка, 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узелок, посмотрю в него разок</w:t>
      </w:r>
      <w:r w:rsidR="005E125B" w:rsidRPr="00A07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>(достает «мамины покупки»)</w:t>
      </w:r>
    </w:p>
    <w:p w:rsidR="00A07E4E" w:rsidRPr="00A07E4E" w:rsidRDefault="00A93B71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Сейчас мы </w:t>
      </w:r>
      <w:r w:rsidR="00A07E4E" w:rsidRPr="00A07E4E">
        <w:rPr>
          <w:rFonts w:ascii="Times New Roman" w:eastAsia="Times New Roman" w:hAnsi="Times New Roman" w:cs="Times New Roman"/>
          <w:sz w:val="28"/>
          <w:szCs w:val="28"/>
        </w:rPr>
        <w:t>узнаем,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как вы помогаете своим мамам.</w:t>
      </w:r>
    </w:p>
    <w:p w:rsidR="00A93B71" w:rsidRPr="00A07E4E" w:rsidRDefault="00A93B71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AB5">
        <w:rPr>
          <w:rFonts w:ascii="Times New Roman" w:eastAsia="Times New Roman" w:hAnsi="Times New Roman" w:cs="Times New Roman"/>
          <w:b/>
          <w:sz w:val="24"/>
          <w:szCs w:val="24"/>
        </w:rPr>
        <w:t>АТТРАКЦИОНЫ: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1. «Перенеси мамины покупки»</w:t>
      </w:r>
    </w:p>
    <w:p w:rsidR="005E125B" w:rsidRPr="001916A6" w:rsidRDefault="005E125B" w:rsidP="00A07E4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916A6">
        <w:rPr>
          <w:rFonts w:ascii="Times New Roman" w:eastAsia="Times New Roman" w:hAnsi="Times New Roman" w:cs="Times New Roman"/>
          <w:i/>
          <w:iCs/>
        </w:rPr>
        <w:t>Под музыку «Хвост за хвост» в зал важно входят мышата, изображая атлетов, пытаются напугать Леопольда, двигаются на него, надувают щеки</w:t>
      </w:r>
      <w:r w:rsidRPr="001916A6">
        <w:rPr>
          <w:rFonts w:ascii="Times New Roman" w:eastAsia="Times New Roman" w:hAnsi="Times New Roman" w:cs="Times New Roman"/>
        </w:rPr>
        <w:t>.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мыш</w:t>
      </w:r>
      <w:proofErr w:type="spellEnd"/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-к: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Леопольд, мы идем!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мыш</w:t>
      </w:r>
      <w:proofErr w:type="spellEnd"/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-к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: Мы идем, берегись! </w:t>
      </w:r>
    </w:p>
    <w:p w:rsidR="000752B8" w:rsidRPr="00A17408" w:rsidRDefault="000752B8" w:rsidP="00A07E4E">
      <w:pPr>
        <w:spacing w:after="0" w:line="240" w:lineRule="auto"/>
        <w:jc w:val="both"/>
        <w:rPr>
          <w:ins w:id="1" w:author="Unknown"/>
          <w:rFonts w:ascii="Times New Roman" w:eastAsia="Times New Roman" w:hAnsi="Times New Roman" w:cs="Times New Roman"/>
          <w:sz w:val="28"/>
          <w:szCs w:val="28"/>
        </w:rPr>
      </w:pPr>
      <w:ins w:id="2" w:author="Unknown">
        <w:r w:rsidRPr="00A17408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lastRenderedPageBreak/>
          <w:t>Вед.</w:t>
        </w:r>
        <w:r w:rsidRPr="00A17408">
          <w:rPr>
            <w:rFonts w:ascii="Times New Roman" w:eastAsia="Times New Roman" w:hAnsi="Times New Roman" w:cs="Times New Roman"/>
            <w:sz w:val="28"/>
            <w:szCs w:val="28"/>
          </w:rPr>
          <w:t xml:space="preserve"> Ребята, да что это творится с мышатами? Разве можно быть такими злыми и вредными? У меня есть волшебные таблетки – съешь одну и сразу станешь добрым! Это таблетки доброты! Попробуем их дать мышатам?</w:t>
        </w:r>
      </w:ins>
    </w:p>
    <w:p w:rsidR="000752B8" w:rsidRPr="00A17408" w:rsidRDefault="000752B8" w:rsidP="00A07E4E">
      <w:pPr>
        <w:spacing w:after="0" w:line="240" w:lineRule="auto"/>
        <w:jc w:val="both"/>
        <w:rPr>
          <w:ins w:id="3" w:author="Unknown"/>
          <w:rFonts w:ascii="Times New Roman" w:eastAsia="Times New Roman" w:hAnsi="Times New Roman" w:cs="Times New Roman"/>
          <w:sz w:val="28"/>
          <w:szCs w:val="28"/>
        </w:rPr>
      </w:pPr>
      <w:ins w:id="4" w:author="Unknown">
        <w:r w:rsidRPr="00A17408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Дети.</w:t>
        </w:r>
        <w:r w:rsidRPr="00A17408">
          <w:rPr>
            <w:rFonts w:ascii="Times New Roman" w:eastAsia="Times New Roman" w:hAnsi="Times New Roman" w:cs="Times New Roman"/>
            <w:sz w:val="28"/>
            <w:szCs w:val="28"/>
          </w:rPr>
          <w:t xml:space="preserve"> Да!</w:t>
        </w:r>
      </w:ins>
    </w:p>
    <w:p w:rsidR="000752B8" w:rsidRPr="00A17408" w:rsidRDefault="000752B8" w:rsidP="00A07E4E">
      <w:pPr>
        <w:spacing w:after="0" w:line="240" w:lineRule="auto"/>
        <w:jc w:val="both"/>
        <w:rPr>
          <w:ins w:id="5" w:author="Unknown"/>
          <w:rFonts w:ascii="Times New Roman" w:eastAsia="Times New Roman" w:hAnsi="Times New Roman" w:cs="Times New Roman"/>
          <w:sz w:val="28"/>
          <w:szCs w:val="28"/>
        </w:rPr>
      </w:pPr>
      <w:ins w:id="6" w:author="Unknown">
        <w:r w:rsidRPr="00A17408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Вед</w:t>
        </w:r>
        <w:r w:rsidRPr="00A17408">
          <w:rPr>
            <w:rFonts w:ascii="Times New Roman" w:eastAsia="Times New Roman" w:hAnsi="Times New Roman" w:cs="Times New Roman"/>
            <w:sz w:val="28"/>
            <w:szCs w:val="28"/>
          </w:rPr>
          <w:t xml:space="preserve">. Мышата! Посмотрите, у меня есть вкусные и сладкие </w:t>
        </w:r>
        <w:proofErr w:type="spellStart"/>
        <w:r w:rsidRPr="00A17408">
          <w:rPr>
            <w:rFonts w:ascii="Times New Roman" w:eastAsia="Times New Roman" w:hAnsi="Times New Roman" w:cs="Times New Roman"/>
            <w:sz w:val="28"/>
            <w:szCs w:val="28"/>
          </w:rPr>
          <w:t>витаминки</w:t>
        </w:r>
        <w:proofErr w:type="spellEnd"/>
        <w:r w:rsidRPr="00A17408">
          <w:rPr>
            <w:rFonts w:ascii="Times New Roman" w:eastAsia="Times New Roman" w:hAnsi="Times New Roman" w:cs="Times New Roman"/>
            <w:sz w:val="28"/>
            <w:szCs w:val="28"/>
          </w:rPr>
          <w:t>. Хотите попробовать?</w:t>
        </w:r>
      </w:ins>
    </w:p>
    <w:p w:rsidR="000752B8" w:rsidRPr="00A17408" w:rsidRDefault="000752B8" w:rsidP="00A07E4E">
      <w:pPr>
        <w:spacing w:after="0" w:line="240" w:lineRule="auto"/>
        <w:jc w:val="both"/>
        <w:rPr>
          <w:ins w:id="7" w:author="Unknown"/>
          <w:rFonts w:ascii="Times New Roman" w:eastAsia="Times New Roman" w:hAnsi="Times New Roman" w:cs="Times New Roman"/>
          <w:sz w:val="28"/>
          <w:szCs w:val="28"/>
        </w:rPr>
      </w:pPr>
      <w:ins w:id="8" w:author="Unknown">
        <w:r w:rsidRPr="00A17408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Мыши.</w:t>
        </w:r>
        <w:r w:rsidRPr="00A17408">
          <w:rPr>
            <w:rFonts w:ascii="Times New Roman" w:eastAsia="Times New Roman" w:hAnsi="Times New Roman" w:cs="Times New Roman"/>
            <w:sz w:val="28"/>
            <w:szCs w:val="28"/>
          </w:rPr>
          <w:t xml:space="preserve"> А мы не отравимся? А они вкусные?</w:t>
        </w:r>
      </w:ins>
    </w:p>
    <w:p w:rsidR="000752B8" w:rsidRPr="00A17408" w:rsidRDefault="000752B8" w:rsidP="00A07E4E">
      <w:pPr>
        <w:spacing w:after="0" w:line="240" w:lineRule="auto"/>
        <w:jc w:val="both"/>
        <w:rPr>
          <w:ins w:id="9" w:author="Unknown"/>
          <w:rFonts w:ascii="Times New Roman" w:eastAsia="Times New Roman" w:hAnsi="Times New Roman" w:cs="Times New Roman"/>
          <w:sz w:val="28"/>
          <w:szCs w:val="28"/>
        </w:rPr>
      </w:pPr>
      <w:ins w:id="10" w:author="Unknown">
        <w:r w:rsidRPr="00A17408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Вед.</w:t>
        </w:r>
        <w:r w:rsidRPr="00A17408">
          <w:rPr>
            <w:rFonts w:ascii="Times New Roman" w:eastAsia="Times New Roman" w:hAnsi="Times New Roman" w:cs="Times New Roman"/>
            <w:sz w:val="28"/>
            <w:szCs w:val="28"/>
          </w:rPr>
          <w:t xml:space="preserve"> Не отравитесь, это очень вкусные витамины.</w:t>
        </w:r>
      </w:ins>
    </w:p>
    <w:p w:rsidR="000752B8" w:rsidRPr="00A17408" w:rsidRDefault="000752B8" w:rsidP="00A07E4E">
      <w:pPr>
        <w:spacing w:after="0" w:line="240" w:lineRule="auto"/>
        <w:jc w:val="both"/>
        <w:rPr>
          <w:ins w:id="11" w:author="Unknown"/>
          <w:rFonts w:ascii="Times New Roman" w:eastAsia="Times New Roman" w:hAnsi="Times New Roman" w:cs="Times New Roman"/>
          <w:sz w:val="28"/>
          <w:szCs w:val="28"/>
        </w:rPr>
      </w:pPr>
      <w:ins w:id="12" w:author="Unknown">
        <w:r w:rsidRPr="00A17408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Pr="00A17408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 xml:space="preserve">Мышата берут и осторожно съедают </w:t>
        </w:r>
        <w:proofErr w:type="spellStart"/>
        <w:r w:rsidRPr="00A17408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витаминки</w:t>
        </w:r>
        <w:proofErr w:type="spellEnd"/>
        <w:r w:rsidRPr="00A17408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.</w:t>
        </w:r>
      </w:ins>
    </w:p>
    <w:p w:rsidR="000752B8" w:rsidRPr="00A17408" w:rsidRDefault="000752B8" w:rsidP="00A07E4E">
      <w:pPr>
        <w:spacing w:after="0" w:line="240" w:lineRule="auto"/>
        <w:jc w:val="both"/>
        <w:rPr>
          <w:ins w:id="13" w:author="Unknown"/>
          <w:rFonts w:ascii="Times New Roman" w:eastAsia="Times New Roman" w:hAnsi="Times New Roman" w:cs="Times New Roman"/>
          <w:sz w:val="28"/>
          <w:szCs w:val="28"/>
        </w:rPr>
      </w:pPr>
      <w:ins w:id="14" w:author="Unknown">
        <w:r w:rsidRPr="00A17408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 Белый.</w:t>
        </w:r>
        <w:r w:rsidRPr="00A17408">
          <w:rPr>
            <w:rFonts w:ascii="Times New Roman" w:eastAsia="Times New Roman" w:hAnsi="Times New Roman" w:cs="Times New Roman"/>
            <w:sz w:val="28"/>
            <w:szCs w:val="28"/>
          </w:rPr>
          <w:t xml:space="preserve"> Ой, что это?</w:t>
        </w:r>
      </w:ins>
      <w:r w:rsidR="00084D44" w:rsidRPr="00A17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ins w:id="15" w:author="Unknown">
        <w:r w:rsidRPr="00A17408">
          <w:rPr>
            <w:rFonts w:ascii="Times New Roman" w:eastAsia="Times New Roman" w:hAnsi="Times New Roman" w:cs="Times New Roman"/>
            <w:sz w:val="28"/>
            <w:szCs w:val="28"/>
          </w:rPr>
          <w:t>(оглядывается)</w:t>
        </w:r>
      </w:ins>
    </w:p>
    <w:p w:rsidR="000752B8" w:rsidRPr="00A17408" w:rsidRDefault="000752B8" w:rsidP="00A07E4E">
      <w:pPr>
        <w:spacing w:after="0" w:line="240" w:lineRule="auto"/>
        <w:jc w:val="both"/>
        <w:rPr>
          <w:ins w:id="16" w:author="Unknown"/>
          <w:rFonts w:ascii="Times New Roman" w:eastAsia="Times New Roman" w:hAnsi="Times New Roman" w:cs="Times New Roman"/>
          <w:sz w:val="28"/>
          <w:szCs w:val="28"/>
        </w:rPr>
      </w:pPr>
      <w:ins w:id="17" w:author="Unknown">
        <w:r w:rsidRPr="00A17408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Серый</w:t>
        </w:r>
        <w:r w:rsidRPr="00A17408">
          <w:rPr>
            <w:rFonts w:ascii="Times New Roman" w:eastAsia="Times New Roman" w:hAnsi="Times New Roman" w:cs="Times New Roman"/>
            <w:sz w:val="28"/>
            <w:szCs w:val="28"/>
          </w:rPr>
          <w:t>. Мы теперь совсем другие – Леопольда полюбили.</w:t>
        </w:r>
      </w:ins>
    </w:p>
    <w:p w:rsidR="000752B8" w:rsidRPr="00A17408" w:rsidRDefault="000752B8" w:rsidP="00A07E4E">
      <w:pPr>
        <w:spacing w:after="0" w:line="240" w:lineRule="auto"/>
        <w:jc w:val="both"/>
        <w:rPr>
          <w:ins w:id="18" w:author="Unknown"/>
          <w:rFonts w:ascii="Times New Roman" w:eastAsia="Times New Roman" w:hAnsi="Times New Roman" w:cs="Times New Roman"/>
          <w:sz w:val="28"/>
          <w:szCs w:val="28"/>
        </w:rPr>
      </w:pPr>
      <w:ins w:id="19" w:author="Unknown">
        <w:r w:rsidRPr="00A17408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 Мыши подходят к Леопольду, обнимают его и жмут руку.</w:t>
        </w:r>
      </w:ins>
    </w:p>
    <w:p w:rsidR="000752B8" w:rsidRPr="00A17408" w:rsidRDefault="000752B8" w:rsidP="00A07E4E">
      <w:pPr>
        <w:spacing w:after="0" w:line="240" w:lineRule="auto"/>
        <w:jc w:val="both"/>
        <w:rPr>
          <w:ins w:id="20" w:author="Unknown"/>
          <w:rFonts w:ascii="Times New Roman" w:eastAsia="Times New Roman" w:hAnsi="Times New Roman" w:cs="Times New Roman"/>
          <w:sz w:val="28"/>
          <w:szCs w:val="28"/>
        </w:rPr>
      </w:pPr>
      <w:ins w:id="21" w:author="Unknown">
        <w:r w:rsidRPr="00A17408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Белый.</w:t>
        </w:r>
        <w:r w:rsidRPr="00A17408">
          <w:rPr>
            <w:rFonts w:ascii="Times New Roman" w:eastAsia="Times New Roman" w:hAnsi="Times New Roman" w:cs="Times New Roman"/>
            <w:sz w:val="28"/>
            <w:szCs w:val="28"/>
          </w:rPr>
          <w:t xml:space="preserve"> Прости нас, Леопольд.</w:t>
        </w:r>
      </w:ins>
    </w:p>
    <w:p w:rsidR="000752B8" w:rsidRPr="00A17408" w:rsidRDefault="000752B8" w:rsidP="00A07E4E">
      <w:pPr>
        <w:spacing w:after="0" w:line="240" w:lineRule="auto"/>
        <w:jc w:val="both"/>
        <w:rPr>
          <w:ins w:id="22" w:author="Unknown"/>
          <w:rFonts w:ascii="Times New Roman" w:eastAsia="Times New Roman" w:hAnsi="Times New Roman" w:cs="Times New Roman"/>
          <w:sz w:val="28"/>
          <w:szCs w:val="28"/>
        </w:rPr>
      </w:pPr>
      <w:ins w:id="23" w:author="Unknown">
        <w:r w:rsidRPr="00A17408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Серый.</w:t>
        </w:r>
        <w:r w:rsidRPr="00A17408">
          <w:rPr>
            <w:rFonts w:ascii="Times New Roman" w:eastAsia="Times New Roman" w:hAnsi="Times New Roman" w:cs="Times New Roman"/>
            <w:sz w:val="28"/>
            <w:szCs w:val="28"/>
          </w:rPr>
          <w:t xml:space="preserve"> Прости </w:t>
        </w:r>
        <w:proofErr w:type="spellStart"/>
        <w:r w:rsidRPr="00A17408">
          <w:rPr>
            <w:rFonts w:ascii="Times New Roman" w:eastAsia="Times New Roman" w:hAnsi="Times New Roman" w:cs="Times New Roman"/>
            <w:sz w:val="28"/>
            <w:szCs w:val="28"/>
          </w:rPr>
          <w:t>Леопольдушка</w:t>
        </w:r>
        <w:proofErr w:type="spellEnd"/>
        <w:r w:rsidRPr="00A17408">
          <w:rPr>
            <w:rFonts w:ascii="Times New Roman" w:eastAsia="Times New Roman" w:hAnsi="Times New Roman" w:cs="Times New Roman"/>
            <w:sz w:val="28"/>
            <w:szCs w:val="28"/>
          </w:rPr>
          <w:t>, мы больше так не будем.</w:t>
        </w:r>
      </w:ins>
    </w:p>
    <w:p w:rsidR="000752B8" w:rsidRPr="00A17408" w:rsidRDefault="00084D44" w:rsidP="00A07E4E">
      <w:pPr>
        <w:spacing w:after="0" w:line="240" w:lineRule="auto"/>
        <w:jc w:val="both"/>
        <w:rPr>
          <w:ins w:id="24" w:author="Unknown"/>
          <w:rFonts w:ascii="Times New Roman" w:eastAsia="Times New Roman" w:hAnsi="Times New Roman" w:cs="Times New Roman"/>
          <w:sz w:val="28"/>
          <w:szCs w:val="28"/>
        </w:rPr>
      </w:pPr>
      <w:r w:rsidRPr="00A1740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ins w:id="25" w:author="Unknown">
        <w:r w:rsidR="000752B8" w:rsidRPr="00A17408">
          <w:rPr>
            <w:rFonts w:ascii="Times New Roman" w:eastAsia="Times New Roman" w:hAnsi="Times New Roman" w:cs="Times New Roman"/>
            <w:sz w:val="28"/>
            <w:szCs w:val="28"/>
          </w:rPr>
          <w:t>Мы будем хорошими!</w:t>
        </w:r>
      </w:ins>
    </w:p>
    <w:p w:rsidR="000752B8" w:rsidRPr="00A17408" w:rsidRDefault="000752B8" w:rsidP="00A07E4E">
      <w:pPr>
        <w:spacing w:after="0" w:line="240" w:lineRule="auto"/>
        <w:jc w:val="both"/>
        <w:rPr>
          <w:ins w:id="26" w:author="Unknown"/>
          <w:rFonts w:ascii="Times New Roman" w:eastAsia="Times New Roman" w:hAnsi="Times New Roman" w:cs="Times New Roman"/>
          <w:sz w:val="28"/>
          <w:szCs w:val="28"/>
        </w:rPr>
      </w:pPr>
      <w:ins w:id="27" w:author="Unknown">
        <w:r w:rsidRPr="00A17408">
          <w:rPr>
            <w:rFonts w:ascii="Times New Roman" w:eastAsia="Times New Roman" w:hAnsi="Times New Roman" w:cs="Times New Roman"/>
            <w:sz w:val="28"/>
            <w:szCs w:val="28"/>
          </w:rPr>
          <w:t>Леопольд. Ребята, давайте жить дружно.</w:t>
        </w:r>
      </w:ins>
    </w:p>
    <w:p w:rsidR="005E125B" w:rsidRPr="00CA4AB5" w:rsidRDefault="000752B8" w:rsidP="00A0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AB5">
        <w:rPr>
          <w:rFonts w:ascii="Times New Roman" w:eastAsia="Times New Roman" w:hAnsi="Times New Roman" w:cs="Times New Roman"/>
          <w:b/>
          <w:sz w:val="24"/>
          <w:szCs w:val="24"/>
        </w:rPr>
        <w:t>ПЕСНЯ «ЕСЛИ ДОБРЫЙ ТЫ…»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: Вы хитрили много раз,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Но мы с детьми прощаем вас.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Мы рады, что мышата,</w:t>
      </w:r>
      <w:r w:rsidR="00084D44">
        <w:rPr>
          <w:rFonts w:ascii="Times New Roman" w:eastAsia="Times New Roman" w:hAnsi="Times New Roman" w:cs="Times New Roman"/>
          <w:sz w:val="28"/>
          <w:szCs w:val="28"/>
        </w:rPr>
        <w:t xml:space="preserve"> наконец-то, помирились с котом 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Леопольдом. Как хорошо, когда рядом с нами наши друзья, любимые мамы и бабушки, солнечные улыбки и хорошее настроение! </w:t>
      </w:r>
    </w:p>
    <w:p w:rsidR="005E125B" w:rsidRPr="00A07E4E" w:rsidRDefault="00084D44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Леопольд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E125B" w:rsidRPr="00A07E4E">
        <w:rPr>
          <w:rFonts w:ascii="Times New Roman" w:eastAsia="Times New Roman" w:hAnsi="Times New Roman" w:cs="Times New Roman"/>
          <w:sz w:val="28"/>
          <w:szCs w:val="28"/>
        </w:rPr>
        <w:t xml:space="preserve">Да, жаль вот только, не получился пирог к празднику для мам.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Мыши:</w:t>
      </w:r>
      <w:r w:rsidR="000752B8" w:rsidRPr="00A07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>Мы пи</w:t>
      </w:r>
      <w:r w:rsidR="000752B8" w:rsidRPr="00A07E4E">
        <w:rPr>
          <w:rFonts w:ascii="Times New Roman" w:eastAsia="Times New Roman" w:hAnsi="Times New Roman" w:cs="Times New Roman"/>
          <w:sz w:val="28"/>
          <w:szCs w:val="28"/>
        </w:rPr>
        <w:t>рог твой испекли! Из муки белой,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пшеничной, удался пирог отлично (убегают, вбегают с пирогом)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A07E4E" w:rsidRPr="00084D44">
        <w:rPr>
          <w:rFonts w:ascii="Times New Roman" w:eastAsia="Times New Roman" w:hAnsi="Times New Roman" w:cs="Times New Roman"/>
          <w:b/>
          <w:sz w:val="28"/>
          <w:szCs w:val="28"/>
        </w:rPr>
        <w:t>ыш</w:t>
      </w:r>
      <w:proofErr w:type="spellEnd"/>
      <w:r w:rsidR="00A07E4E" w:rsidRPr="00084D44">
        <w:rPr>
          <w:rFonts w:ascii="Times New Roman" w:eastAsia="Times New Roman" w:hAnsi="Times New Roman" w:cs="Times New Roman"/>
          <w:b/>
          <w:sz w:val="28"/>
          <w:szCs w:val="28"/>
        </w:rPr>
        <w:t>-к:</w:t>
      </w:r>
      <w:r w:rsidR="00A07E4E" w:rsidRPr="00A07E4E">
        <w:rPr>
          <w:rFonts w:ascii="Times New Roman" w:eastAsia="Times New Roman" w:hAnsi="Times New Roman" w:cs="Times New Roman"/>
          <w:sz w:val="28"/>
          <w:szCs w:val="28"/>
        </w:rPr>
        <w:t xml:space="preserve"> Поздравляем женщин всех, б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абушек и мам!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мыш</w:t>
      </w:r>
      <w:proofErr w:type="spellEnd"/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-к: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Счастья и здоровья Мы желаем вам!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Леопольд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: Ну, а теперь, друзья, прощайте, </w:t>
      </w:r>
    </w:p>
    <w:p w:rsidR="005E125B" w:rsidRPr="00A07E4E" w:rsidRDefault="00A07E4E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5E125B" w:rsidRPr="00A07E4E">
        <w:rPr>
          <w:rFonts w:ascii="Times New Roman" w:eastAsia="Times New Roman" w:hAnsi="Times New Roman" w:cs="Times New Roman"/>
          <w:sz w:val="28"/>
          <w:szCs w:val="28"/>
        </w:rPr>
        <w:t xml:space="preserve">И без нас вы не скучайте! </w:t>
      </w:r>
    </w:p>
    <w:p w:rsidR="005E125B" w:rsidRPr="001916A6" w:rsidRDefault="00A07E4E" w:rsidP="00A07E4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1916A6">
        <w:rPr>
          <w:rFonts w:ascii="Times New Roman" w:eastAsia="Times New Roman" w:hAnsi="Times New Roman" w:cs="Times New Roman"/>
          <w:i/>
          <w:iCs/>
        </w:rPr>
        <w:t>(</w:t>
      </w:r>
      <w:r w:rsidR="005E125B" w:rsidRPr="001916A6">
        <w:rPr>
          <w:rFonts w:ascii="Times New Roman" w:eastAsia="Times New Roman" w:hAnsi="Times New Roman" w:cs="Times New Roman"/>
          <w:i/>
          <w:iCs/>
        </w:rPr>
        <w:t>Леопольд и мыши выходят из зала</w:t>
      </w:r>
      <w:r w:rsidRPr="001916A6">
        <w:rPr>
          <w:rFonts w:ascii="Times New Roman" w:eastAsia="Times New Roman" w:hAnsi="Times New Roman" w:cs="Times New Roman"/>
          <w:i/>
          <w:iCs/>
        </w:rPr>
        <w:t>)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D44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 Вот и праздник кончается. Вам хотим пожелать</w:t>
      </w:r>
    </w:p>
    <w:p w:rsidR="005E125B" w:rsidRPr="00A07E4E" w:rsidRDefault="00A07E4E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Никогда не печалиться, и </w:t>
      </w:r>
      <w:r w:rsidR="005E125B" w:rsidRPr="00A07E4E">
        <w:rPr>
          <w:rFonts w:ascii="Times New Roman" w:eastAsia="Times New Roman" w:hAnsi="Times New Roman" w:cs="Times New Roman"/>
          <w:sz w:val="28"/>
          <w:szCs w:val="28"/>
        </w:rPr>
        <w:t xml:space="preserve"> не унывать! </w:t>
      </w:r>
    </w:p>
    <w:p w:rsidR="005E125B" w:rsidRPr="00A07E4E" w:rsidRDefault="005E125B" w:rsidP="00A0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Пусть улыбки весенние Вас согреют теплом </w:t>
      </w:r>
    </w:p>
    <w:p w:rsidR="00F93976" w:rsidRPr="00B341B0" w:rsidRDefault="00A07E4E" w:rsidP="00B34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E4E">
        <w:rPr>
          <w:rFonts w:ascii="Times New Roman" w:eastAsia="Times New Roman" w:hAnsi="Times New Roman" w:cs="Times New Roman"/>
          <w:sz w:val="28"/>
          <w:szCs w:val="28"/>
        </w:rPr>
        <w:t xml:space="preserve">И хорошее </w:t>
      </w:r>
      <w:proofErr w:type="gramStart"/>
      <w:r w:rsidRPr="00A07E4E">
        <w:rPr>
          <w:rFonts w:ascii="Times New Roman" w:eastAsia="Times New Roman" w:hAnsi="Times New Roman" w:cs="Times New Roman"/>
          <w:sz w:val="28"/>
          <w:szCs w:val="28"/>
        </w:rPr>
        <w:t>настроение  п</w:t>
      </w:r>
      <w:r w:rsidR="005E125B" w:rsidRPr="00A07E4E">
        <w:rPr>
          <w:rFonts w:ascii="Times New Roman" w:eastAsia="Times New Roman" w:hAnsi="Times New Roman" w:cs="Times New Roman"/>
          <w:sz w:val="28"/>
          <w:szCs w:val="28"/>
        </w:rPr>
        <w:t>ринесут</w:t>
      </w:r>
      <w:proofErr w:type="gramEnd"/>
      <w:r w:rsidR="005E125B" w:rsidRPr="00A07E4E">
        <w:rPr>
          <w:rFonts w:ascii="Times New Roman" w:eastAsia="Times New Roman" w:hAnsi="Times New Roman" w:cs="Times New Roman"/>
          <w:sz w:val="28"/>
          <w:szCs w:val="28"/>
        </w:rPr>
        <w:t xml:space="preserve"> в каждый дом! </w:t>
      </w:r>
    </w:p>
    <w:p w:rsidR="00F93976" w:rsidRDefault="00F93976"/>
    <w:p w:rsidR="00F93976" w:rsidRDefault="00F93976"/>
    <w:p w:rsidR="00F93976" w:rsidRDefault="00F93976"/>
    <w:p w:rsidR="00F93976" w:rsidRDefault="00F93976"/>
    <w:p w:rsidR="00F93976" w:rsidRDefault="00F93976"/>
    <w:p w:rsidR="00F93976" w:rsidRDefault="00F93976"/>
    <w:p w:rsidR="00F93976" w:rsidRDefault="00F93976"/>
    <w:p w:rsidR="00F93976" w:rsidRDefault="00F93976"/>
    <w:p w:rsidR="00F93976" w:rsidRDefault="00F93976"/>
    <w:p w:rsidR="00F93976" w:rsidRDefault="00F93976"/>
    <w:p w:rsidR="00F93976" w:rsidRDefault="00F93976"/>
    <w:p w:rsidR="00F93976" w:rsidRDefault="00F93976"/>
    <w:p w:rsidR="00F93976" w:rsidRDefault="00F93976"/>
    <w:p w:rsidR="00F93976" w:rsidRDefault="00F93976"/>
    <w:p w:rsidR="00F93976" w:rsidRDefault="00F93976"/>
    <w:p w:rsidR="00F93976" w:rsidRDefault="00F93976"/>
    <w:p w:rsidR="00F93976" w:rsidRDefault="00F93976"/>
    <w:p w:rsidR="00F93976" w:rsidRDefault="00F93976"/>
    <w:p w:rsidR="00F93976" w:rsidRDefault="00F93976"/>
    <w:p w:rsidR="00A07E4E" w:rsidRDefault="00A07E4E"/>
    <w:sectPr w:rsidR="00A07E4E" w:rsidSect="0005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25B"/>
    <w:rsid w:val="00040DB3"/>
    <w:rsid w:val="00052322"/>
    <w:rsid w:val="000752B8"/>
    <w:rsid w:val="00084D44"/>
    <w:rsid w:val="000F146E"/>
    <w:rsid w:val="001916A6"/>
    <w:rsid w:val="00233AB5"/>
    <w:rsid w:val="00243739"/>
    <w:rsid w:val="002B6D75"/>
    <w:rsid w:val="0030707A"/>
    <w:rsid w:val="00414FDE"/>
    <w:rsid w:val="004902BD"/>
    <w:rsid w:val="004A0198"/>
    <w:rsid w:val="005E125B"/>
    <w:rsid w:val="006D3621"/>
    <w:rsid w:val="006F7258"/>
    <w:rsid w:val="008E5AE0"/>
    <w:rsid w:val="008F0980"/>
    <w:rsid w:val="00947667"/>
    <w:rsid w:val="009B7E53"/>
    <w:rsid w:val="00A07E4E"/>
    <w:rsid w:val="00A17408"/>
    <w:rsid w:val="00A53768"/>
    <w:rsid w:val="00A93B71"/>
    <w:rsid w:val="00AB426A"/>
    <w:rsid w:val="00B341B0"/>
    <w:rsid w:val="00C72DDF"/>
    <w:rsid w:val="00C95318"/>
    <w:rsid w:val="00CA4AB5"/>
    <w:rsid w:val="00E1789F"/>
    <w:rsid w:val="00E9497D"/>
    <w:rsid w:val="00EB3504"/>
    <w:rsid w:val="00F20532"/>
    <w:rsid w:val="00F9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6774"/>
  <w15:docId w15:val="{20F79A5C-E5C3-4A4B-8D01-1DCAEB21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322"/>
  </w:style>
  <w:style w:type="paragraph" w:styleId="1">
    <w:name w:val="heading 1"/>
    <w:basedOn w:val="a"/>
    <w:link w:val="10"/>
    <w:uiPriority w:val="9"/>
    <w:qFormat/>
    <w:rsid w:val="005E1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D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12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E12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2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E125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E125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5E125B"/>
    <w:rPr>
      <w:b/>
      <w:bCs/>
    </w:rPr>
  </w:style>
  <w:style w:type="paragraph" w:styleId="a4">
    <w:name w:val="Normal (Web)"/>
    <w:basedOn w:val="a"/>
    <w:uiPriority w:val="99"/>
    <w:unhideWhenUsed/>
    <w:rsid w:val="005E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F146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2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72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C72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Жанна Крымова</cp:lastModifiedBy>
  <cp:revision>19</cp:revision>
  <cp:lastPrinted>2019-01-21T09:46:00Z</cp:lastPrinted>
  <dcterms:created xsi:type="dcterms:W3CDTF">2014-12-23T17:33:00Z</dcterms:created>
  <dcterms:modified xsi:type="dcterms:W3CDTF">2023-02-22T07:14:00Z</dcterms:modified>
</cp:coreProperties>
</file>